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491" w14:textId="77777777" w:rsidR="00AA532F" w:rsidRDefault="00F81B0D" w:rsidP="00AA532F">
      <w:pPr>
        <w:pStyle w:val="Titre1"/>
        <w:spacing w:before="0"/>
        <w:jc w:val="center"/>
        <w:rPr>
          <w:rFonts w:eastAsia="Roboto Bk"/>
          <w:sz w:val="24"/>
          <w:szCs w:val="22"/>
        </w:rPr>
      </w:pPr>
      <w:r w:rsidRPr="00AA532F">
        <w:rPr>
          <w:rFonts w:eastAsia="Roboto Bk"/>
          <w:sz w:val="24"/>
          <w:szCs w:val="22"/>
        </w:rPr>
        <w:t>Charte d’E</w:t>
      </w:r>
      <w:r w:rsidR="00DB2C43" w:rsidRPr="00AA532F">
        <w:rPr>
          <w:rFonts w:eastAsia="Roboto Bk"/>
          <w:sz w:val="24"/>
          <w:szCs w:val="22"/>
        </w:rPr>
        <w:t xml:space="preserve">ngagement </w:t>
      </w:r>
      <w:r w:rsidR="003060FC" w:rsidRPr="00AA532F">
        <w:rPr>
          <w:rFonts w:eastAsia="Roboto"/>
          <w:sz w:val="24"/>
          <w:szCs w:val="22"/>
        </w:rPr>
        <w:t>Individuel</w:t>
      </w:r>
      <w:r w:rsidRPr="00AA532F">
        <w:rPr>
          <w:rFonts w:eastAsia="Roboto Bk"/>
          <w:sz w:val="24"/>
          <w:szCs w:val="22"/>
        </w:rPr>
        <w:t xml:space="preserve"> dans le cadre du Parcours Managérial </w:t>
      </w:r>
    </w:p>
    <w:p w14:paraId="2B25630D" w14:textId="49C15712" w:rsidR="003060FC" w:rsidRPr="00AA532F" w:rsidRDefault="00287656" w:rsidP="00AA532F">
      <w:pPr>
        <w:pStyle w:val="Titre1"/>
        <w:spacing w:before="0"/>
        <w:jc w:val="center"/>
        <w:rPr>
          <w:rFonts w:eastAsia="Roboto Bk"/>
          <w:sz w:val="24"/>
          <w:szCs w:val="22"/>
        </w:rPr>
      </w:pPr>
      <w:r w:rsidRPr="00AA532F">
        <w:rPr>
          <w:rFonts w:eastAsia="Roboto Bk"/>
          <w:sz w:val="24"/>
          <w:szCs w:val="22"/>
        </w:rPr>
        <w:t>« Être un manager à Université Côte d’Azur »</w:t>
      </w:r>
    </w:p>
    <w:p w14:paraId="583463EA" w14:textId="77777777" w:rsidR="00B154B3" w:rsidRPr="00AA532F" w:rsidRDefault="00B154B3" w:rsidP="00103651">
      <w:pPr>
        <w:autoSpaceDE w:val="0"/>
        <w:autoSpaceDN w:val="0"/>
        <w:adjustRightInd w:val="0"/>
        <w:spacing w:after="0" w:line="240" w:lineRule="auto"/>
        <w:rPr>
          <w:rFonts w:eastAsia="Roboto" w:cstheme="minorHAnsi"/>
          <w:b/>
          <w:bCs/>
          <w:color w:val="365F91" w:themeColor="accent1" w:themeShade="BF"/>
          <w:sz w:val="24"/>
        </w:rPr>
      </w:pPr>
    </w:p>
    <w:p w14:paraId="01EC8489" w14:textId="77777777" w:rsidR="00F81B0D" w:rsidRPr="00AA532F" w:rsidRDefault="00F81B0D" w:rsidP="00103651">
      <w:pPr>
        <w:autoSpaceDE w:val="0"/>
        <w:autoSpaceDN w:val="0"/>
        <w:adjustRightInd w:val="0"/>
        <w:spacing w:after="0" w:line="240" w:lineRule="auto"/>
        <w:jc w:val="both"/>
        <w:rPr>
          <w:rFonts w:eastAsia="Roboto" w:cstheme="minorHAnsi"/>
          <w:bCs/>
          <w:szCs w:val="20"/>
        </w:rPr>
      </w:pPr>
      <w:r w:rsidRPr="00AA532F">
        <w:rPr>
          <w:rFonts w:eastAsia="Roboto" w:cstheme="minorHAnsi"/>
          <w:bCs/>
          <w:szCs w:val="20"/>
        </w:rPr>
        <w:t>Cette charte fournit la description du parcours managérial certifiant dans lequel le stagiaire va s’engager.</w:t>
      </w:r>
    </w:p>
    <w:p w14:paraId="23B59C1F" w14:textId="7B4ADC25" w:rsidR="00224B0E" w:rsidRPr="00AA532F" w:rsidRDefault="00F81B0D" w:rsidP="00B154B3">
      <w:pPr>
        <w:autoSpaceDE w:val="0"/>
        <w:autoSpaceDN w:val="0"/>
        <w:adjustRightInd w:val="0"/>
        <w:spacing w:after="0" w:line="240" w:lineRule="auto"/>
        <w:jc w:val="both"/>
        <w:rPr>
          <w:rFonts w:eastAsia="Roboto" w:cstheme="minorHAnsi"/>
          <w:bCs/>
          <w:color w:val="365F91" w:themeColor="accent1" w:themeShade="BF"/>
          <w:szCs w:val="20"/>
        </w:rPr>
      </w:pPr>
      <w:r w:rsidRPr="00AA532F">
        <w:rPr>
          <w:rFonts w:eastAsia="Roboto" w:cstheme="minorHAnsi"/>
          <w:bCs/>
          <w:color w:val="365F91" w:themeColor="accent1" w:themeShade="BF"/>
          <w:szCs w:val="20"/>
        </w:rPr>
        <w:t xml:space="preserve"> </w:t>
      </w:r>
    </w:p>
    <w:p w14:paraId="4FBE038D" w14:textId="2E0A3100" w:rsidR="006E01EA" w:rsidRPr="00AA532F" w:rsidRDefault="00380959" w:rsidP="006E01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A532F">
        <w:rPr>
          <w:rFonts w:cstheme="minorHAnsi"/>
          <w:bCs/>
          <w:color w:val="000000"/>
          <w:szCs w:val="20"/>
        </w:rPr>
        <w:t xml:space="preserve">L’action de formation intitulée </w:t>
      </w:r>
      <w:r w:rsidR="00717059" w:rsidRPr="00AA532F">
        <w:rPr>
          <w:rFonts w:cstheme="minorHAnsi"/>
          <w:b/>
          <w:bCs/>
          <w:color w:val="000000"/>
          <w:szCs w:val="20"/>
        </w:rPr>
        <w:t>« </w:t>
      </w:r>
      <w:r w:rsidR="0041718A" w:rsidRPr="00AA532F">
        <w:rPr>
          <w:rFonts w:cstheme="minorHAnsi"/>
          <w:b/>
          <w:bCs/>
          <w:color w:val="000000"/>
          <w:szCs w:val="20"/>
        </w:rPr>
        <w:t xml:space="preserve">PARCOURS MANAGÉRIAL </w:t>
      </w:r>
      <w:r w:rsidR="00287656" w:rsidRPr="00AA532F">
        <w:rPr>
          <w:rFonts w:cstheme="minorHAnsi"/>
          <w:b/>
          <w:bCs/>
          <w:color w:val="000000"/>
          <w:szCs w:val="20"/>
        </w:rPr>
        <w:t>« </w:t>
      </w:r>
      <w:r w:rsidR="0041718A" w:rsidRPr="00AA532F">
        <w:rPr>
          <w:rFonts w:cstheme="minorHAnsi"/>
          <w:b/>
          <w:bCs/>
          <w:color w:val="000000"/>
          <w:szCs w:val="20"/>
        </w:rPr>
        <w:t>Être un manager à Université Côte d'Azur</w:t>
      </w:r>
      <w:r w:rsidR="00287656" w:rsidRPr="00AA532F">
        <w:rPr>
          <w:rFonts w:cstheme="minorHAnsi"/>
          <w:bCs/>
          <w:color w:val="000000"/>
          <w:szCs w:val="20"/>
        </w:rPr>
        <w:t xml:space="preserve"> </w:t>
      </w:r>
      <w:r w:rsidR="00717059" w:rsidRPr="00AA532F">
        <w:rPr>
          <w:rFonts w:cstheme="minorHAnsi"/>
          <w:b/>
          <w:bCs/>
          <w:color w:val="000000"/>
          <w:szCs w:val="20"/>
        </w:rPr>
        <w:t>»</w:t>
      </w:r>
      <w:r w:rsidR="00717059" w:rsidRPr="00AA532F">
        <w:rPr>
          <w:rFonts w:cstheme="minorHAnsi"/>
          <w:bCs/>
          <w:color w:val="000000"/>
          <w:szCs w:val="20"/>
        </w:rPr>
        <w:t xml:space="preserve"> </w:t>
      </w:r>
      <w:r w:rsidRPr="00AA532F">
        <w:rPr>
          <w:rFonts w:cstheme="minorHAnsi"/>
          <w:bCs/>
          <w:color w:val="000000"/>
          <w:szCs w:val="20"/>
        </w:rPr>
        <w:t>a pour objectif</w:t>
      </w:r>
      <w:r w:rsidR="003C0B00" w:rsidRPr="00AA532F">
        <w:rPr>
          <w:rFonts w:cstheme="minorHAnsi"/>
          <w:bCs/>
          <w:color w:val="000000"/>
          <w:szCs w:val="20"/>
        </w:rPr>
        <w:t xml:space="preserve"> de permettre aux </w:t>
      </w:r>
      <w:r w:rsidR="006E01EA" w:rsidRPr="00AA532F">
        <w:rPr>
          <w:rFonts w:cstheme="minorHAnsi"/>
          <w:bCs/>
          <w:color w:val="000000"/>
          <w:szCs w:val="20"/>
        </w:rPr>
        <w:t>managers</w:t>
      </w:r>
      <w:r w:rsidR="00440837" w:rsidRPr="00AA532F">
        <w:rPr>
          <w:rFonts w:cstheme="minorHAnsi"/>
          <w:bCs/>
          <w:color w:val="000000"/>
          <w:szCs w:val="20"/>
        </w:rPr>
        <w:t xml:space="preserve"> d’</w:t>
      </w:r>
      <w:r w:rsidR="00287656" w:rsidRPr="00AA532F">
        <w:rPr>
          <w:rFonts w:cstheme="minorHAnsi"/>
          <w:bCs/>
          <w:color w:val="000000"/>
          <w:szCs w:val="20"/>
        </w:rPr>
        <w:t>U</w:t>
      </w:r>
      <w:r w:rsidR="00440837" w:rsidRPr="00AA532F">
        <w:rPr>
          <w:rFonts w:cstheme="minorHAnsi"/>
          <w:bCs/>
          <w:color w:val="000000"/>
          <w:szCs w:val="20"/>
        </w:rPr>
        <w:t xml:space="preserve">niversité </w:t>
      </w:r>
      <w:r w:rsidR="00287656" w:rsidRPr="00AA532F">
        <w:rPr>
          <w:rFonts w:cstheme="minorHAnsi"/>
          <w:bCs/>
          <w:color w:val="000000"/>
          <w:szCs w:val="20"/>
        </w:rPr>
        <w:t>C</w:t>
      </w:r>
      <w:r w:rsidR="00440837" w:rsidRPr="00AA532F">
        <w:rPr>
          <w:rFonts w:cstheme="minorHAnsi"/>
          <w:bCs/>
          <w:color w:val="000000"/>
          <w:szCs w:val="20"/>
        </w:rPr>
        <w:t>ôte d’</w:t>
      </w:r>
      <w:r w:rsidR="00287656" w:rsidRPr="00AA532F">
        <w:rPr>
          <w:rFonts w:cstheme="minorHAnsi"/>
          <w:bCs/>
          <w:color w:val="000000"/>
          <w:szCs w:val="20"/>
        </w:rPr>
        <w:t>A</w:t>
      </w:r>
      <w:r w:rsidR="00440837" w:rsidRPr="00AA532F">
        <w:rPr>
          <w:rFonts w:cstheme="minorHAnsi"/>
          <w:bCs/>
          <w:color w:val="000000"/>
          <w:szCs w:val="20"/>
        </w:rPr>
        <w:t xml:space="preserve">zur </w:t>
      </w:r>
      <w:r w:rsidR="003C0B00" w:rsidRPr="00AA532F">
        <w:rPr>
          <w:rFonts w:cstheme="minorHAnsi"/>
          <w:bCs/>
          <w:color w:val="000000"/>
          <w:szCs w:val="20"/>
        </w:rPr>
        <w:t xml:space="preserve">de développer leurs compétences </w:t>
      </w:r>
      <w:r w:rsidR="000B5B86" w:rsidRPr="00AA532F">
        <w:rPr>
          <w:rFonts w:cstheme="minorHAnsi"/>
          <w:bCs/>
          <w:color w:val="000000"/>
          <w:szCs w:val="20"/>
        </w:rPr>
        <w:t>managériales au regard du contexte interne et des enjeux de l’établissement</w:t>
      </w:r>
      <w:r w:rsidR="00C21D86" w:rsidRPr="00AA532F">
        <w:rPr>
          <w:rFonts w:cstheme="minorHAnsi"/>
          <w:bCs/>
          <w:color w:val="000000"/>
          <w:szCs w:val="20"/>
        </w:rPr>
        <w:t xml:space="preserve">, </w:t>
      </w:r>
      <w:r w:rsidR="0018421E" w:rsidRPr="00AA532F">
        <w:rPr>
          <w:rFonts w:cstheme="minorHAnsi"/>
          <w:bCs/>
          <w:color w:val="000000"/>
          <w:szCs w:val="20"/>
        </w:rPr>
        <w:t xml:space="preserve">selon les </w:t>
      </w:r>
      <w:r w:rsidR="002F4F78" w:rsidRPr="00AA532F">
        <w:rPr>
          <w:rFonts w:cstheme="minorHAnsi"/>
          <w:bCs/>
          <w:color w:val="000000"/>
          <w:szCs w:val="20"/>
        </w:rPr>
        <w:t xml:space="preserve">trois </w:t>
      </w:r>
      <w:r w:rsidR="0018421E" w:rsidRPr="00AA532F">
        <w:rPr>
          <w:rFonts w:cstheme="minorHAnsi"/>
          <w:bCs/>
          <w:color w:val="000000"/>
          <w:szCs w:val="20"/>
        </w:rPr>
        <w:t xml:space="preserve">postures </w:t>
      </w:r>
      <w:r w:rsidR="00271325" w:rsidRPr="00AA532F">
        <w:rPr>
          <w:rFonts w:cstheme="minorHAnsi"/>
          <w:bCs/>
          <w:color w:val="000000"/>
          <w:szCs w:val="20"/>
        </w:rPr>
        <w:t xml:space="preserve">suivantes et </w:t>
      </w:r>
      <w:r w:rsidR="002F4F78" w:rsidRPr="00AA532F">
        <w:rPr>
          <w:rFonts w:cstheme="minorHAnsi"/>
          <w:bCs/>
          <w:color w:val="000000"/>
          <w:szCs w:val="20"/>
        </w:rPr>
        <w:t>l</w:t>
      </w:r>
      <w:r w:rsidR="00271325" w:rsidRPr="00AA532F">
        <w:rPr>
          <w:rFonts w:cstheme="minorHAnsi"/>
          <w:bCs/>
          <w:color w:val="000000"/>
          <w:szCs w:val="20"/>
        </w:rPr>
        <w:t xml:space="preserve">eur déclinaison en </w:t>
      </w:r>
      <w:r w:rsidR="00FD19AB" w:rsidRPr="00AA532F">
        <w:rPr>
          <w:rFonts w:cstheme="minorHAnsi"/>
          <w:bCs/>
          <w:color w:val="000000"/>
          <w:szCs w:val="20"/>
        </w:rPr>
        <w:t xml:space="preserve">9 </w:t>
      </w:r>
      <w:r w:rsidR="00271325" w:rsidRPr="00AA532F">
        <w:rPr>
          <w:rFonts w:cstheme="minorHAnsi"/>
          <w:bCs/>
          <w:color w:val="000000"/>
          <w:szCs w:val="20"/>
        </w:rPr>
        <w:t>modules</w:t>
      </w:r>
      <w:r w:rsidR="006E01EA" w:rsidRPr="00AA532F">
        <w:rPr>
          <w:rFonts w:cstheme="minorHAnsi"/>
          <w:color w:val="000000"/>
          <w:szCs w:val="20"/>
        </w:rPr>
        <w:t> :</w:t>
      </w:r>
    </w:p>
    <w:p w14:paraId="6F31E8EE" w14:textId="53C750D3" w:rsidR="0018421E" w:rsidRPr="00AA532F" w:rsidRDefault="0018421E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6"/>
        <w:gridCol w:w="3013"/>
        <w:gridCol w:w="3013"/>
      </w:tblGrid>
      <w:tr w:rsidR="00287656" w:rsidRPr="00AA532F" w14:paraId="028EDE02" w14:textId="77777777" w:rsidTr="00287656">
        <w:tc>
          <w:tcPr>
            <w:tcW w:w="3398" w:type="dxa"/>
          </w:tcPr>
          <w:p w14:paraId="64C3260F" w14:textId="45EFC7FB" w:rsidR="00287656" w:rsidRPr="00AA532F" w:rsidRDefault="00287656" w:rsidP="00792A8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AA532F">
              <w:rPr>
                <w:rFonts w:cstheme="minorHAnsi"/>
                <w:b/>
                <w:bCs/>
                <w:color w:val="000000"/>
                <w:szCs w:val="20"/>
              </w:rPr>
              <w:t>Le manager leader</w:t>
            </w:r>
          </w:p>
        </w:tc>
        <w:tc>
          <w:tcPr>
            <w:tcW w:w="3399" w:type="dxa"/>
          </w:tcPr>
          <w:p w14:paraId="2D97FFF1" w14:textId="2D4D0AC0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AA532F">
              <w:rPr>
                <w:rFonts w:cstheme="minorHAnsi"/>
                <w:b/>
                <w:bCs/>
                <w:color w:val="000000"/>
                <w:szCs w:val="20"/>
              </w:rPr>
              <w:t>Le manager responsable</w:t>
            </w:r>
          </w:p>
        </w:tc>
        <w:tc>
          <w:tcPr>
            <w:tcW w:w="3399" w:type="dxa"/>
          </w:tcPr>
          <w:p w14:paraId="3B428902" w14:textId="26BE422C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AA532F">
              <w:rPr>
                <w:rFonts w:cstheme="minorHAnsi"/>
                <w:b/>
                <w:bCs/>
                <w:color w:val="000000"/>
                <w:szCs w:val="20"/>
              </w:rPr>
              <w:t>Le manager innovant</w:t>
            </w:r>
          </w:p>
        </w:tc>
      </w:tr>
      <w:tr w:rsidR="00287656" w:rsidRPr="00AA532F" w14:paraId="5E2429BC" w14:textId="77777777" w:rsidTr="00287656">
        <w:tc>
          <w:tcPr>
            <w:tcW w:w="3398" w:type="dxa"/>
          </w:tcPr>
          <w:p w14:paraId="06EDFE63" w14:textId="5B1306C0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1 : Stratégie, vision et contexte à Université Côte d'Azur</w:t>
            </w:r>
          </w:p>
          <w:p w14:paraId="03F6E1F9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7344C09A" w14:textId="3147C85A" w:rsidR="00287656" w:rsidRPr="00AA532F" w:rsidRDefault="00287656" w:rsidP="00287656">
            <w:pPr>
              <w:autoSpaceDE w:val="0"/>
              <w:autoSpaceDN w:val="0"/>
              <w:adjustRightInd w:val="0"/>
              <w:ind w:left="22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2 : Les fondamentaux du leadership</w:t>
            </w:r>
          </w:p>
          <w:p w14:paraId="29DDF5B2" w14:textId="77777777" w:rsidR="00792A8E" w:rsidRPr="00AA532F" w:rsidRDefault="00792A8E" w:rsidP="00287656">
            <w:pPr>
              <w:autoSpaceDE w:val="0"/>
              <w:autoSpaceDN w:val="0"/>
              <w:adjustRightInd w:val="0"/>
              <w:ind w:left="22"/>
              <w:rPr>
                <w:rFonts w:cstheme="minorHAnsi"/>
                <w:color w:val="000000"/>
                <w:szCs w:val="20"/>
              </w:rPr>
            </w:pPr>
          </w:p>
          <w:p w14:paraId="3DE7A2C2" w14:textId="57E6B054" w:rsidR="00287656" w:rsidRPr="00AA532F" w:rsidRDefault="00287656" w:rsidP="00792A8E">
            <w:pPr>
              <w:autoSpaceDE w:val="0"/>
              <w:autoSpaceDN w:val="0"/>
              <w:adjustRightInd w:val="0"/>
              <w:spacing w:after="120"/>
              <w:ind w:left="22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3 : Le management de projets</w:t>
            </w:r>
          </w:p>
        </w:tc>
        <w:tc>
          <w:tcPr>
            <w:tcW w:w="3399" w:type="dxa"/>
          </w:tcPr>
          <w:p w14:paraId="4D1D3D24" w14:textId="43276EB4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4 : Recruter, accompagner et fidéliser ses équipes</w:t>
            </w:r>
          </w:p>
          <w:p w14:paraId="5ACEBC57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75BF7BB2" w14:textId="481C4459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5 : Piloter pour accompagner la performance</w:t>
            </w:r>
          </w:p>
          <w:p w14:paraId="7F76F600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7A5BB083" w14:textId="6BB9872A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6 : Manager par le care</w:t>
            </w:r>
          </w:p>
        </w:tc>
        <w:tc>
          <w:tcPr>
            <w:tcW w:w="3399" w:type="dxa"/>
          </w:tcPr>
          <w:p w14:paraId="6CAD1D02" w14:textId="11C85EE1" w:rsidR="00287656" w:rsidRPr="00AA532F" w:rsidRDefault="00287656" w:rsidP="00792A8E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7 : Les rituels managériaux</w:t>
            </w:r>
          </w:p>
          <w:p w14:paraId="4EECA166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483EC9A4" w14:textId="66F8A0B7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8 : Raisonner autrement pour innover</w:t>
            </w:r>
          </w:p>
          <w:p w14:paraId="6B3A8470" w14:textId="77777777" w:rsidR="00792A8E" w:rsidRPr="00AA532F" w:rsidRDefault="00792A8E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  <w:p w14:paraId="2A8F7FBC" w14:textId="4E81FC51" w:rsidR="00287656" w:rsidRPr="00AA532F" w:rsidRDefault="00287656" w:rsidP="0028765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AA532F">
              <w:rPr>
                <w:rFonts w:cstheme="minorHAnsi"/>
                <w:color w:val="000000"/>
                <w:szCs w:val="20"/>
              </w:rPr>
              <w:t>Module 9 : Se connaître pour accompagner ses équipes</w:t>
            </w:r>
          </w:p>
        </w:tc>
      </w:tr>
    </w:tbl>
    <w:p w14:paraId="3A338A38" w14:textId="77777777" w:rsidR="00DB7F0E" w:rsidRPr="00AA532F" w:rsidRDefault="00DB7F0E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</w:p>
    <w:p w14:paraId="4B09FD11" w14:textId="73BBEB81" w:rsidR="00EA277D" w:rsidRPr="00AA532F" w:rsidDel="00E93088" w:rsidRDefault="00287656">
      <w:pPr>
        <w:autoSpaceDE w:val="0"/>
        <w:autoSpaceDN w:val="0"/>
        <w:adjustRightInd w:val="0"/>
        <w:spacing w:after="0" w:line="240" w:lineRule="auto"/>
        <w:jc w:val="both"/>
        <w:rPr>
          <w:del w:id="0" w:author="Sabrina Loufrani" w:date="2026-03-24T09:41:00Z" w16du:dateUtc="2026-03-24T08:41:00Z"/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>Ce</w:t>
      </w:r>
      <w:r w:rsidR="00EA277D" w:rsidRPr="00AA532F">
        <w:rPr>
          <w:rFonts w:cstheme="minorHAnsi"/>
          <w:color w:val="000000"/>
          <w:szCs w:val="20"/>
        </w:rPr>
        <w:t xml:space="preserve"> programme est proposé </w:t>
      </w:r>
      <w:del w:id="1" w:author="Sabrina Loufrani" w:date="2026-03-24T09:41:00Z" w16du:dateUtc="2026-03-24T08:41:00Z">
        <w:r w:rsidR="00EA277D" w:rsidRPr="00AA532F" w:rsidDel="00E93088">
          <w:rPr>
            <w:rFonts w:cstheme="minorHAnsi"/>
            <w:color w:val="000000"/>
            <w:szCs w:val="20"/>
          </w:rPr>
          <w:delText xml:space="preserve">chaque année avec deux parcours distincts selon le niveau d’encadrement : </w:delText>
        </w:r>
      </w:del>
    </w:p>
    <w:p w14:paraId="593E4520" w14:textId="79250691" w:rsidR="00EA277D" w:rsidRPr="004C7578" w:rsidDel="00E93088" w:rsidRDefault="00EA277D">
      <w:pPr>
        <w:autoSpaceDE w:val="0"/>
        <w:autoSpaceDN w:val="0"/>
        <w:adjustRightInd w:val="0"/>
        <w:spacing w:after="0" w:line="240" w:lineRule="auto"/>
        <w:jc w:val="both"/>
        <w:rPr>
          <w:del w:id="2" w:author="Sabrina Loufrani" w:date="2026-03-24T09:41:00Z" w16du:dateUtc="2026-03-24T08:41:00Z"/>
          <w:rFonts w:cstheme="minorHAnsi"/>
          <w:bCs/>
          <w:strike/>
          <w:color w:val="000000"/>
          <w:szCs w:val="20"/>
        </w:rPr>
        <w:pPrChange w:id="3" w:author="Sabrina Loufrani" w:date="2026-03-24T09:41:00Z" w16du:dateUtc="2026-03-24T08:41:00Z">
          <w:pPr>
            <w:pStyle w:val="Paragraphedeliste"/>
            <w:numPr>
              <w:numId w:val="35"/>
            </w:numPr>
            <w:autoSpaceDE w:val="0"/>
            <w:autoSpaceDN w:val="0"/>
            <w:adjustRightInd w:val="0"/>
            <w:spacing w:after="0" w:line="240" w:lineRule="auto"/>
            <w:ind w:hanging="360"/>
            <w:jc w:val="both"/>
          </w:pPr>
        </w:pPrChange>
      </w:pPr>
      <w:del w:id="4" w:author="Sabrina Loufrani" w:date="2026-03-24T09:41:00Z" w16du:dateUtc="2026-03-24T08:41:00Z">
        <w:r w:rsidRPr="004C7578" w:rsidDel="00E93088">
          <w:rPr>
            <w:rFonts w:cstheme="minorHAnsi"/>
            <w:b/>
            <w:bCs/>
            <w:strike/>
            <w:color w:val="000000"/>
            <w:szCs w:val="20"/>
          </w:rPr>
          <w:delText>Parcours</w:delText>
        </w:r>
        <w:r w:rsidRPr="004C7578" w:rsidDel="00E93088">
          <w:rPr>
            <w:rFonts w:cstheme="minorHAnsi"/>
            <w:bCs/>
            <w:strike/>
            <w:color w:val="000000"/>
            <w:szCs w:val="20"/>
          </w:rPr>
          <w:delText xml:space="preserve"> </w:delText>
        </w:r>
        <w:r w:rsidRPr="004C7578" w:rsidDel="00E93088">
          <w:rPr>
            <w:rFonts w:cstheme="minorHAnsi"/>
            <w:b/>
            <w:bCs/>
            <w:strike/>
            <w:color w:val="000000"/>
            <w:szCs w:val="20"/>
          </w:rPr>
          <w:delText>directeur / directrice</w:delText>
        </w:r>
      </w:del>
    </w:p>
    <w:p w14:paraId="44588550" w14:textId="713D3B95" w:rsidR="00EA277D" w:rsidRPr="004C7578" w:rsidDel="00E93088" w:rsidRDefault="00EA277D">
      <w:pPr>
        <w:autoSpaceDE w:val="0"/>
        <w:autoSpaceDN w:val="0"/>
        <w:adjustRightInd w:val="0"/>
        <w:spacing w:after="0" w:line="240" w:lineRule="auto"/>
        <w:jc w:val="both"/>
        <w:rPr>
          <w:del w:id="5" w:author="Sabrina Loufrani" w:date="2026-03-24T09:41:00Z" w16du:dateUtc="2026-03-24T08:41:00Z"/>
          <w:rFonts w:cstheme="minorHAnsi"/>
          <w:bCs/>
          <w:strike/>
          <w:color w:val="000000"/>
          <w:szCs w:val="20"/>
        </w:rPr>
        <w:pPrChange w:id="6" w:author="Sabrina Loufrani" w:date="2026-03-24T09:41:00Z" w16du:dateUtc="2026-03-24T08:41:00Z">
          <w:pPr>
            <w:pStyle w:val="Paragraphedeliste"/>
            <w:numPr>
              <w:numId w:val="35"/>
            </w:numPr>
            <w:autoSpaceDE w:val="0"/>
            <w:autoSpaceDN w:val="0"/>
            <w:adjustRightInd w:val="0"/>
            <w:spacing w:after="0" w:line="240" w:lineRule="auto"/>
            <w:ind w:hanging="360"/>
            <w:jc w:val="both"/>
          </w:pPr>
        </w:pPrChange>
      </w:pPr>
      <w:del w:id="7" w:author="Sabrina Loufrani" w:date="2026-03-24T09:41:00Z" w16du:dateUtc="2026-03-24T08:41:00Z">
        <w:r w:rsidRPr="004C7578" w:rsidDel="00E93088">
          <w:rPr>
            <w:rFonts w:cstheme="minorHAnsi"/>
            <w:b/>
            <w:bCs/>
            <w:strike/>
            <w:color w:val="000000"/>
            <w:szCs w:val="20"/>
          </w:rPr>
          <w:delText xml:space="preserve">Parcours </w:delText>
        </w:r>
        <w:r w:rsidR="009E2D0C" w:rsidRPr="004C7578" w:rsidDel="00E93088">
          <w:rPr>
            <w:rFonts w:cstheme="minorHAnsi"/>
            <w:b/>
            <w:bCs/>
            <w:strike/>
            <w:color w:val="000000"/>
            <w:szCs w:val="20"/>
          </w:rPr>
          <w:delText>M</w:delText>
        </w:r>
        <w:r w:rsidRPr="004C7578" w:rsidDel="00E93088">
          <w:rPr>
            <w:rFonts w:cstheme="minorHAnsi"/>
            <w:b/>
            <w:bCs/>
            <w:strike/>
            <w:color w:val="000000"/>
            <w:szCs w:val="20"/>
          </w:rPr>
          <w:delText>anager</w:delText>
        </w:r>
      </w:del>
    </w:p>
    <w:p w14:paraId="50621039" w14:textId="2CBE2A61" w:rsidR="00103651" w:rsidRPr="00AA532F" w:rsidRDefault="00BA49FD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del w:id="8" w:author="Marianne Fuchs" w:date="2026-03-24T10:40:00Z" w16du:dateUtc="2026-03-24T09:40:00Z">
        <w:r w:rsidRPr="00AA532F" w:rsidDel="003D0015">
          <w:rPr>
            <w:rFonts w:cstheme="minorHAnsi"/>
            <w:bCs/>
            <w:color w:val="000000"/>
            <w:szCs w:val="20"/>
          </w:rPr>
          <w:delText>p</w:delText>
        </w:r>
        <w:r w:rsidRPr="00AA532F" w:rsidDel="003D0015">
          <w:rPr>
            <w:rFonts w:cstheme="minorHAnsi"/>
            <w:color w:val="000000"/>
            <w:szCs w:val="20"/>
          </w:rPr>
          <w:delText>our</w:delText>
        </w:r>
      </w:del>
      <w:proofErr w:type="gramStart"/>
      <w:ins w:id="9" w:author="Marianne Fuchs" w:date="2026-03-24T10:40:00Z" w16du:dateUtc="2026-03-24T09:40:00Z">
        <w:r w:rsidR="003D0015">
          <w:rPr>
            <w:rFonts w:cstheme="minorHAnsi"/>
            <w:bCs/>
            <w:color w:val="000000"/>
            <w:szCs w:val="20"/>
          </w:rPr>
          <w:t>p</w:t>
        </w:r>
        <w:r w:rsidR="003D0015" w:rsidRPr="00AA532F">
          <w:rPr>
            <w:rFonts w:cstheme="minorHAnsi"/>
            <w:bCs/>
            <w:color w:val="000000"/>
            <w:szCs w:val="20"/>
          </w:rPr>
          <w:t>our</w:t>
        </w:r>
      </w:ins>
      <w:proofErr w:type="gramEnd"/>
      <w:r w:rsidRPr="00AA532F">
        <w:rPr>
          <w:rFonts w:cstheme="minorHAnsi"/>
          <w:color w:val="000000"/>
          <w:szCs w:val="20"/>
        </w:rPr>
        <w:t xml:space="preserve"> un volume de </w:t>
      </w:r>
      <w:r w:rsidR="003C7341">
        <w:rPr>
          <w:rFonts w:cstheme="minorHAnsi"/>
          <w:color w:val="000000"/>
          <w:szCs w:val="20"/>
        </w:rPr>
        <w:t>1</w:t>
      </w:r>
      <w:del w:id="10" w:author="Marianne Fuchs" w:date="2026-03-24T10:39:00Z" w16du:dateUtc="2026-03-24T09:39:00Z">
        <w:r w:rsidR="003C7341" w:rsidDel="003D0015">
          <w:rPr>
            <w:rFonts w:cstheme="minorHAnsi"/>
            <w:color w:val="000000"/>
            <w:szCs w:val="20"/>
          </w:rPr>
          <w:delText>8 à 1</w:delText>
        </w:r>
      </w:del>
      <w:r w:rsidR="003C7341">
        <w:rPr>
          <w:rFonts w:cstheme="minorHAnsi"/>
          <w:color w:val="000000"/>
          <w:szCs w:val="20"/>
        </w:rPr>
        <w:t>9</w:t>
      </w:r>
      <w:r w:rsidRPr="00AA532F">
        <w:rPr>
          <w:rFonts w:cstheme="minorHAnsi"/>
          <w:color w:val="000000"/>
          <w:szCs w:val="20"/>
        </w:rPr>
        <w:t xml:space="preserve"> jours répartis sur deux années universitaires</w:t>
      </w:r>
      <w:del w:id="11" w:author="Marianne Fuchs" w:date="2026-03-24T10:40:00Z" w16du:dateUtc="2026-03-24T09:40:00Z">
        <w:r w:rsidR="008A1981" w:rsidRPr="00AA532F" w:rsidDel="003D0015">
          <w:rPr>
            <w:rFonts w:cstheme="minorHAnsi"/>
            <w:color w:val="000000"/>
            <w:szCs w:val="20"/>
          </w:rPr>
          <w:delText>, en fonction du parcours suivi</w:delText>
        </w:r>
      </w:del>
      <w:r w:rsidR="008A1981" w:rsidRPr="00AA532F">
        <w:rPr>
          <w:rFonts w:cstheme="minorHAnsi"/>
          <w:color w:val="000000"/>
          <w:szCs w:val="20"/>
        </w:rPr>
        <w:t xml:space="preserve">. </w:t>
      </w:r>
    </w:p>
    <w:p w14:paraId="4C438EAC" w14:textId="52E3DD4C" w:rsidR="008A1981" w:rsidRPr="00AA532F" w:rsidRDefault="008A1981" w:rsidP="001842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</w:p>
    <w:p w14:paraId="70F1353B" w14:textId="51D55D92" w:rsidR="0087329A" w:rsidRDefault="0087329A" w:rsidP="00EA277D">
      <w:pPr>
        <w:autoSpaceDE w:val="0"/>
        <w:autoSpaceDN w:val="0"/>
        <w:adjustRightInd w:val="0"/>
        <w:spacing w:after="0" w:line="240" w:lineRule="auto"/>
        <w:jc w:val="both"/>
        <w:rPr>
          <w:ins w:id="12" w:author="Marianne Fuchs" w:date="2026-03-26T16:22:00Z" w16du:dateUtc="2026-03-26T15:22:00Z"/>
          <w:rFonts w:cstheme="minorHAnsi"/>
          <w:color w:val="000000"/>
          <w:szCs w:val="20"/>
        </w:rPr>
      </w:pPr>
      <w:ins w:id="13" w:author="Marianne Fuchs" w:date="2026-03-26T16:22:00Z" w16du:dateUtc="2026-03-26T15:22:00Z">
        <w:r>
          <w:rPr>
            <w:rFonts w:cstheme="minorHAnsi"/>
            <w:color w:val="000000"/>
            <w:szCs w:val="20"/>
          </w:rPr>
          <w:t>Une réunion de prérentrée est organisée en visioconférence le 9 juin 2026 à 09h30.</w:t>
        </w:r>
      </w:ins>
    </w:p>
    <w:p w14:paraId="25B3C2CF" w14:textId="77777777" w:rsidR="0087329A" w:rsidRDefault="008A1981" w:rsidP="00EA277D">
      <w:pPr>
        <w:autoSpaceDE w:val="0"/>
        <w:autoSpaceDN w:val="0"/>
        <w:adjustRightInd w:val="0"/>
        <w:spacing w:after="0" w:line="240" w:lineRule="auto"/>
        <w:jc w:val="both"/>
        <w:rPr>
          <w:ins w:id="14" w:author="Marianne Fuchs" w:date="2026-03-26T16:23:00Z" w16du:dateUtc="2026-03-26T15:23:00Z"/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 xml:space="preserve">Un séminaire de lancement du parcours aura lieu le </w:t>
      </w:r>
      <w:r w:rsidR="00AC2A3F" w:rsidRPr="00AC2A3F">
        <w:rPr>
          <w:rFonts w:cstheme="minorHAnsi"/>
          <w:color w:val="000000"/>
          <w:szCs w:val="20"/>
        </w:rPr>
        <w:t>24 s</w:t>
      </w:r>
      <w:r w:rsidR="003C7341" w:rsidRPr="00AC2A3F">
        <w:rPr>
          <w:rFonts w:cstheme="minorHAnsi"/>
          <w:color w:val="000000"/>
          <w:szCs w:val="20"/>
        </w:rPr>
        <w:t>eptembre 202</w:t>
      </w:r>
      <w:r w:rsidR="009E2D0C" w:rsidRPr="00AC2A3F">
        <w:rPr>
          <w:rFonts w:cstheme="minorHAnsi"/>
          <w:color w:val="000000"/>
          <w:szCs w:val="20"/>
        </w:rPr>
        <w:t>6</w:t>
      </w:r>
      <w:r w:rsidRPr="00AA532F">
        <w:rPr>
          <w:rFonts w:cstheme="minorHAnsi"/>
          <w:color w:val="000000"/>
          <w:szCs w:val="20"/>
        </w:rPr>
        <w:t xml:space="preserve">. </w:t>
      </w:r>
    </w:p>
    <w:p w14:paraId="387135B8" w14:textId="5ADE857C" w:rsidR="008A1981" w:rsidRPr="00AA532F" w:rsidRDefault="008A1981" w:rsidP="00EA27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 xml:space="preserve">Le parcours managérial se déroulera de septembre </w:t>
      </w:r>
      <w:r w:rsidR="003C7341">
        <w:rPr>
          <w:rFonts w:cstheme="minorHAnsi"/>
          <w:color w:val="000000"/>
          <w:szCs w:val="20"/>
        </w:rPr>
        <w:t>202</w:t>
      </w:r>
      <w:r w:rsidR="009E2D0C">
        <w:rPr>
          <w:rFonts w:cstheme="minorHAnsi"/>
          <w:color w:val="000000"/>
          <w:szCs w:val="20"/>
        </w:rPr>
        <w:t>6</w:t>
      </w:r>
      <w:r w:rsidRPr="00AA532F">
        <w:rPr>
          <w:rFonts w:cstheme="minorHAnsi"/>
          <w:color w:val="000000"/>
          <w:szCs w:val="20"/>
        </w:rPr>
        <w:t xml:space="preserve"> à juillet </w:t>
      </w:r>
      <w:r w:rsidR="003C7341">
        <w:rPr>
          <w:rFonts w:cstheme="minorHAnsi"/>
          <w:color w:val="000000"/>
          <w:szCs w:val="20"/>
        </w:rPr>
        <w:t>202</w:t>
      </w:r>
      <w:r w:rsidR="009E2D0C">
        <w:rPr>
          <w:rFonts w:cstheme="minorHAnsi"/>
          <w:color w:val="000000"/>
          <w:szCs w:val="20"/>
        </w:rPr>
        <w:t>8</w:t>
      </w:r>
      <w:r w:rsidRPr="00AA532F">
        <w:rPr>
          <w:rFonts w:cstheme="minorHAnsi"/>
          <w:color w:val="000000"/>
          <w:szCs w:val="20"/>
        </w:rPr>
        <w:t xml:space="preserve">. </w:t>
      </w:r>
      <w:r w:rsidR="00EA277D" w:rsidRPr="00AA532F">
        <w:rPr>
          <w:rFonts w:cstheme="minorHAnsi"/>
          <w:color w:val="000000"/>
          <w:szCs w:val="20"/>
        </w:rPr>
        <w:t>Il</w:t>
      </w:r>
      <w:r w:rsidR="00E17E96" w:rsidRPr="00AA532F">
        <w:rPr>
          <w:rFonts w:cstheme="minorHAnsi"/>
          <w:color w:val="000000"/>
          <w:szCs w:val="20"/>
        </w:rPr>
        <w:t xml:space="preserve"> sera</w:t>
      </w:r>
      <w:r w:rsidR="00D51199" w:rsidRPr="00AA532F">
        <w:rPr>
          <w:rFonts w:cstheme="minorHAnsi"/>
          <w:color w:val="000000"/>
          <w:szCs w:val="20"/>
        </w:rPr>
        <w:t xml:space="preserve"> </w:t>
      </w:r>
      <w:r w:rsidR="00B166B7" w:rsidRPr="00AA532F">
        <w:rPr>
          <w:rFonts w:cstheme="minorHAnsi"/>
          <w:color w:val="000000"/>
          <w:szCs w:val="20"/>
        </w:rPr>
        <w:t>validé par une certification par open badge</w:t>
      </w:r>
      <w:r w:rsidR="00EA3B20" w:rsidRPr="00AA532F">
        <w:rPr>
          <w:rFonts w:cstheme="minorHAnsi"/>
          <w:color w:val="000000"/>
          <w:szCs w:val="20"/>
        </w:rPr>
        <w:t>.</w:t>
      </w:r>
      <w:r w:rsidR="00287656" w:rsidRPr="00AA532F">
        <w:rPr>
          <w:rFonts w:cstheme="minorHAnsi"/>
          <w:color w:val="000000"/>
          <w:szCs w:val="20"/>
        </w:rPr>
        <w:t xml:space="preserve"> </w:t>
      </w:r>
    </w:p>
    <w:p w14:paraId="63238570" w14:textId="77777777" w:rsidR="00F81B0D" w:rsidRPr="00AA532F" w:rsidRDefault="00F81B0D" w:rsidP="00EA27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8596298" w14:textId="69B166D7" w:rsidR="00F81B0D" w:rsidRPr="00AA532F" w:rsidRDefault="00F81B0D" w:rsidP="00380959">
      <w:pPr>
        <w:autoSpaceDE w:val="0"/>
        <w:autoSpaceDN w:val="0"/>
        <w:adjustRightInd w:val="0"/>
        <w:spacing w:after="60"/>
        <w:jc w:val="both"/>
        <w:rPr>
          <w:rFonts w:cstheme="minorHAnsi"/>
          <w:bCs/>
          <w:szCs w:val="20"/>
        </w:rPr>
      </w:pPr>
      <w:r w:rsidRPr="00AA532F">
        <w:rPr>
          <w:rFonts w:cstheme="minorHAnsi"/>
          <w:bCs/>
          <w:szCs w:val="20"/>
        </w:rPr>
        <w:t xml:space="preserve">Je, </w:t>
      </w:r>
      <w:proofErr w:type="spellStart"/>
      <w:proofErr w:type="gramStart"/>
      <w:r w:rsidRPr="00AA532F">
        <w:rPr>
          <w:rFonts w:cstheme="minorHAnsi"/>
          <w:bCs/>
          <w:szCs w:val="20"/>
        </w:rPr>
        <w:t>soussigné</w:t>
      </w:r>
      <w:r w:rsidR="00287656" w:rsidRPr="00AA532F">
        <w:rPr>
          <w:rFonts w:cstheme="minorHAnsi"/>
          <w:bCs/>
          <w:szCs w:val="20"/>
        </w:rPr>
        <w:t>.e</w:t>
      </w:r>
      <w:proofErr w:type="spellEnd"/>
      <w:proofErr w:type="gramEnd"/>
      <w:r w:rsidRPr="00AA532F">
        <w:rPr>
          <w:rFonts w:cstheme="minorHAnsi"/>
          <w:bCs/>
          <w:szCs w:val="20"/>
        </w:rPr>
        <w:t xml:space="preserve"> </w:t>
      </w:r>
      <w:sdt>
        <w:sdtPr>
          <w:rPr>
            <w:rFonts w:cstheme="minorHAnsi"/>
            <w:bCs/>
            <w:szCs w:val="20"/>
          </w:rPr>
          <w:id w:val="1580561582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AA532F">
            <w:rPr>
              <w:rFonts w:cstheme="minorHAnsi"/>
              <w:bCs/>
              <w:szCs w:val="20"/>
            </w:rPr>
            <w:t>(</w:t>
          </w:r>
          <w:r w:rsidRPr="00AA532F">
            <w:rPr>
              <w:rFonts w:cstheme="minorHAnsi"/>
              <w:bCs/>
              <w:i/>
              <w:szCs w:val="20"/>
            </w:rPr>
            <w:t>Nom, Prénom</w:t>
          </w:r>
          <w:r w:rsidR="00AA532F">
            <w:rPr>
              <w:rFonts w:cstheme="minorHAnsi"/>
              <w:bCs/>
              <w:i/>
              <w:szCs w:val="20"/>
            </w:rPr>
            <w:t>) ……………………………………</w:t>
          </w:r>
        </w:sdtContent>
      </w:sdt>
      <w:r w:rsidR="00AA532F">
        <w:rPr>
          <w:rFonts w:cstheme="minorHAnsi"/>
          <w:bCs/>
          <w:i/>
          <w:szCs w:val="20"/>
        </w:rPr>
        <w:t xml:space="preserve"> </w:t>
      </w:r>
      <w:r w:rsidRPr="00AA532F">
        <w:rPr>
          <w:rFonts w:cstheme="minorHAnsi"/>
          <w:bCs/>
          <w:szCs w:val="20"/>
        </w:rPr>
        <w:t xml:space="preserve">m’engage, en tant que stagiaire intégrant le parcours managérial </w:t>
      </w:r>
      <w:r w:rsidR="00287656" w:rsidRPr="00AA532F">
        <w:rPr>
          <w:rFonts w:cstheme="minorHAnsi"/>
          <w:bCs/>
          <w:szCs w:val="20"/>
        </w:rPr>
        <w:t>« Être un manager à Université Côte d’Azur »</w:t>
      </w:r>
      <w:r w:rsidRPr="00AA532F">
        <w:rPr>
          <w:rFonts w:cstheme="minorHAnsi"/>
          <w:bCs/>
          <w:szCs w:val="20"/>
        </w:rPr>
        <w:t>, à</w:t>
      </w:r>
      <w:ins w:id="15" w:author="Sabrina Loufrani" w:date="2026-03-24T09:41:00Z" w16du:dateUtc="2026-03-24T08:41:00Z">
        <w:r w:rsidR="00E93088">
          <w:rPr>
            <w:rFonts w:cstheme="minorHAnsi"/>
            <w:bCs/>
            <w:szCs w:val="20"/>
          </w:rPr>
          <w:t xml:space="preserve"> </w:t>
        </w:r>
      </w:ins>
      <w:del w:id="16" w:author="Sabrina Loufrani" w:date="2026-03-24T09:41:00Z" w16du:dateUtc="2026-03-24T08:41:00Z">
        <w:r w:rsidR="007045D2" w:rsidRPr="00AA532F" w:rsidDel="00E93088">
          <w:rPr>
            <w:rFonts w:cstheme="minorHAnsi"/>
            <w:bCs/>
            <w:szCs w:val="20"/>
          </w:rPr>
          <w:delText> </w:delText>
        </w:r>
      </w:del>
      <w:r w:rsidR="00BB0C99" w:rsidRPr="00AA532F">
        <w:rPr>
          <w:rFonts w:cstheme="minorHAnsi"/>
          <w:bCs/>
          <w:szCs w:val="20"/>
        </w:rPr>
        <w:t>suivre et participer activement aux actions de formation.</w:t>
      </w:r>
      <w:r w:rsidR="007045D2" w:rsidRPr="00AA532F">
        <w:rPr>
          <w:rFonts w:cstheme="minorHAnsi"/>
          <w:bCs/>
          <w:szCs w:val="20"/>
        </w:rPr>
        <w:t xml:space="preserve"> </w:t>
      </w:r>
    </w:p>
    <w:p w14:paraId="787E965C" w14:textId="5F109573" w:rsidR="0095786B" w:rsidRPr="00AA532F" w:rsidRDefault="0095786B" w:rsidP="009578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A425125" w14:textId="77777777" w:rsidR="00792A8E" w:rsidRPr="00AA532F" w:rsidRDefault="00792A8E" w:rsidP="009578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3F3FCF6" w14:textId="6F8DA28B" w:rsidR="00380959" w:rsidRPr="00AA532F" w:rsidRDefault="007045D2" w:rsidP="00A20C93">
      <w:pPr>
        <w:autoSpaceDE w:val="0"/>
        <w:autoSpaceDN w:val="0"/>
        <w:adjustRightInd w:val="0"/>
        <w:jc w:val="right"/>
        <w:rPr>
          <w:rFonts w:cstheme="minorHAnsi"/>
          <w:color w:val="000000"/>
          <w:szCs w:val="20"/>
        </w:rPr>
      </w:pPr>
      <w:r w:rsidRPr="00AA532F">
        <w:rPr>
          <w:rFonts w:cstheme="minorHAnsi"/>
          <w:color w:val="000000"/>
          <w:szCs w:val="20"/>
        </w:rPr>
        <w:t>Fait à</w:t>
      </w:r>
      <w:r w:rsidR="00380959" w:rsidRPr="00AA532F">
        <w:rPr>
          <w:rFonts w:cstheme="minorHAnsi"/>
          <w:color w:val="000000"/>
          <w:szCs w:val="20"/>
        </w:rPr>
        <w:t xml:space="preserve"> </w:t>
      </w:r>
      <w:sdt>
        <w:sdtPr>
          <w:rPr>
            <w:rFonts w:cstheme="minorHAnsi"/>
            <w:color w:val="000000"/>
            <w:szCs w:val="20"/>
          </w:rPr>
          <w:id w:val="1273981082"/>
          <w:placeholder>
            <w:docPart w:val="DefaultPlaceholder_-1854013440"/>
          </w:placeholder>
        </w:sdtPr>
        <w:sdtEndPr/>
        <w:sdtContent>
          <w:r w:rsidR="00380959" w:rsidRPr="00AA532F">
            <w:rPr>
              <w:rFonts w:cstheme="minorHAnsi"/>
              <w:color w:val="000000"/>
              <w:szCs w:val="20"/>
            </w:rPr>
            <w:t>.................................................................</w:t>
          </w:r>
        </w:sdtContent>
      </w:sdt>
      <w:r w:rsidR="00380959" w:rsidRPr="00AA532F">
        <w:rPr>
          <w:rFonts w:cstheme="minorHAnsi"/>
          <w:color w:val="000000"/>
          <w:szCs w:val="20"/>
        </w:rPr>
        <w:t xml:space="preserve">, le </w:t>
      </w:r>
      <w:sdt>
        <w:sdtPr>
          <w:rPr>
            <w:rFonts w:cstheme="minorHAnsi"/>
            <w:color w:val="000000"/>
            <w:szCs w:val="20"/>
          </w:rPr>
          <w:id w:val="-29244261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A532F">
            <w:rPr>
              <w:rFonts w:cstheme="minorHAnsi"/>
              <w:color w:val="000000"/>
              <w:szCs w:val="20"/>
            </w:rPr>
            <w:t>…/…/</w:t>
          </w:r>
          <w:r w:rsidR="009E2D0C">
            <w:rPr>
              <w:rFonts w:cstheme="minorHAnsi"/>
              <w:color w:val="000000"/>
              <w:szCs w:val="20"/>
            </w:rPr>
            <w:t>…</w:t>
          </w:r>
        </w:sdtContent>
      </w:sdt>
    </w:p>
    <w:p w14:paraId="617EF883" w14:textId="77777777" w:rsidR="00792A8E" w:rsidRPr="00AA532F" w:rsidRDefault="00792A8E" w:rsidP="00A20C93">
      <w:pPr>
        <w:autoSpaceDE w:val="0"/>
        <w:autoSpaceDN w:val="0"/>
        <w:adjustRightInd w:val="0"/>
        <w:jc w:val="right"/>
        <w:rPr>
          <w:rFonts w:cstheme="minorHAnsi"/>
          <w:color w:val="000000"/>
          <w:szCs w:val="20"/>
        </w:rPr>
      </w:pPr>
    </w:p>
    <w:tbl>
      <w:tblPr>
        <w:tblStyle w:val="Grilledutableau"/>
        <w:tblW w:w="4531" w:type="dxa"/>
        <w:jc w:val="right"/>
        <w:tblLook w:val="04A0" w:firstRow="1" w:lastRow="0" w:firstColumn="1" w:lastColumn="0" w:noHBand="0" w:noVBand="1"/>
      </w:tblPr>
      <w:tblGrid>
        <w:gridCol w:w="4531"/>
      </w:tblGrid>
      <w:tr w:rsidR="007045D2" w:rsidRPr="00AA532F" w14:paraId="723676D7" w14:textId="77777777" w:rsidTr="007045D2">
        <w:trPr>
          <w:trHeight w:val="246"/>
          <w:jc w:val="right"/>
        </w:trPr>
        <w:tc>
          <w:tcPr>
            <w:tcW w:w="4531" w:type="dxa"/>
            <w:shd w:val="clear" w:color="auto" w:fill="002060"/>
          </w:tcPr>
          <w:p w14:paraId="323C3891" w14:textId="7B326FF3" w:rsidR="007045D2" w:rsidRPr="00AA532F" w:rsidRDefault="007045D2" w:rsidP="00785E2C">
            <w:pPr>
              <w:rPr>
                <w:rFonts w:cstheme="minorHAnsi"/>
                <w:b/>
                <w:color w:val="FFFFFF" w:themeColor="background1"/>
                <w:szCs w:val="20"/>
              </w:rPr>
            </w:pPr>
            <w:r w:rsidRPr="00AA532F">
              <w:rPr>
                <w:rFonts w:cstheme="minorHAnsi"/>
                <w:b/>
                <w:color w:val="FFFFFF" w:themeColor="background1"/>
                <w:szCs w:val="20"/>
              </w:rPr>
              <w:t>Signature du stagiaire</w:t>
            </w:r>
          </w:p>
        </w:tc>
      </w:tr>
      <w:tr w:rsidR="007045D2" w:rsidRPr="00572030" w14:paraId="3831E95D" w14:textId="77777777" w:rsidTr="007045D2">
        <w:trPr>
          <w:trHeight w:val="573"/>
          <w:jc w:val="right"/>
        </w:trPr>
        <w:tc>
          <w:tcPr>
            <w:tcW w:w="4531" w:type="dxa"/>
            <w:shd w:val="clear" w:color="auto" w:fill="FFFFFF" w:themeFill="background1"/>
          </w:tcPr>
          <w:p w14:paraId="7871B2B9" w14:textId="77777777" w:rsidR="007045D2" w:rsidRPr="00572030" w:rsidRDefault="007045D2" w:rsidP="006216AD">
            <w:pPr>
              <w:rPr>
                <w:rFonts w:cstheme="minorHAnsi"/>
                <w:sz w:val="20"/>
                <w:szCs w:val="20"/>
              </w:rPr>
            </w:pPr>
          </w:p>
          <w:p w14:paraId="1440E9B8" w14:textId="7963D0BC" w:rsidR="007045D2" w:rsidRDefault="007045D2" w:rsidP="006216AD">
            <w:pPr>
              <w:rPr>
                <w:rFonts w:cstheme="minorHAnsi"/>
                <w:sz w:val="20"/>
                <w:szCs w:val="20"/>
              </w:rPr>
            </w:pPr>
          </w:p>
          <w:p w14:paraId="054BBD2D" w14:textId="45A52B02" w:rsidR="00AA532F" w:rsidRDefault="00AA532F" w:rsidP="006216AD">
            <w:pPr>
              <w:rPr>
                <w:rFonts w:cstheme="minorHAnsi"/>
                <w:sz w:val="20"/>
                <w:szCs w:val="20"/>
              </w:rPr>
            </w:pPr>
          </w:p>
          <w:p w14:paraId="6C6FC663" w14:textId="77777777" w:rsidR="00AA532F" w:rsidRDefault="00AA532F" w:rsidP="006216AD">
            <w:pPr>
              <w:rPr>
                <w:rFonts w:cstheme="minorHAnsi"/>
                <w:sz w:val="20"/>
                <w:szCs w:val="20"/>
              </w:rPr>
            </w:pPr>
          </w:p>
          <w:p w14:paraId="20C0B06F" w14:textId="77777777" w:rsidR="00792A8E" w:rsidRDefault="00792A8E" w:rsidP="006216AD">
            <w:pPr>
              <w:rPr>
                <w:rFonts w:cstheme="minorHAnsi"/>
                <w:sz w:val="20"/>
                <w:szCs w:val="20"/>
              </w:rPr>
            </w:pPr>
          </w:p>
          <w:p w14:paraId="191BB61A" w14:textId="77777777" w:rsidR="00792A8E" w:rsidRDefault="00792A8E" w:rsidP="006216AD">
            <w:pPr>
              <w:rPr>
                <w:rFonts w:cstheme="minorHAnsi"/>
                <w:sz w:val="20"/>
                <w:szCs w:val="20"/>
              </w:rPr>
            </w:pPr>
          </w:p>
          <w:p w14:paraId="6B59F25B" w14:textId="1B3D48BA" w:rsidR="00792A8E" w:rsidRPr="00572030" w:rsidRDefault="00792A8E" w:rsidP="006216A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1306AC" w14:textId="5548E7F9" w:rsidR="00BE6BBB" w:rsidRPr="002F4F78" w:rsidRDefault="00BE6BBB" w:rsidP="00821786">
      <w:pPr>
        <w:rPr>
          <w:rFonts w:cstheme="minorHAnsi"/>
        </w:rPr>
      </w:pPr>
    </w:p>
    <w:sectPr w:rsidR="00BE6BBB" w:rsidRPr="002F4F78" w:rsidSect="00792A8E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968B" w14:textId="77777777" w:rsidR="00954917" w:rsidRDefault="00954917">
      <w:pPr>
        <w:spacing w:after="0" w:line="240" w:lineRule="auto"/>
      </w:pPr>
      <w:r>
        <w:separator/>
      </w:r>
    </w:p>
  </w:endnote>
  <w:endnote w:type="continuationSeparator" w:id="0">
    <w:p w14:paraId="1017D443" w14:textId="77777777" w:rsidR="00954917" w:rsidRDefault="009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k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32704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0DF5631" w14:textId="36EB39B1" w:rsidR="00F26871" w:rsidRDefault="00F26871" w:rsidP="00DD2B3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9CC140" w14:textId="77777777" w:rsidR="00F26871" w:rsidRDefault="00F26871" w:rsidP="00F268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B087" w14:textId="77777777" w:rsidR="00F26871" w:rsidRDefault="00F26871" w:rsidP="005B7CF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342B" w14:textId="77777777" w:rsidR="00954917" w:rsidRDefault="00954917">
      <w:pPr>
        <w:spacing w:after="0" w:line="240" w:lineRule="auto"/>
      </w:pPr>
      <w:r>
        <w:separator/>
      </w:r>
    </w:p>
  </w:footnote>
  <w:footnote w:type="continuationSeparator" w:id="0">
    <w:p w14:paraId="772D1517" w14:textId="77777777" w:rsidR="00954917" w:rsidRDefault="009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180" w14:textId="1437AD4D" w:rsidR="00EA2EA3" w:rsidRPr="0095786B" w:rsidRDefault="002C494C" w:rsidP="003060FC">
    <w:pPr>
      <w:rPr>
        <w:rFonts w:ascii="Roboto Bk" w:eastAsia="Roboto Bk" w:hAnsi="Roboto Bk" w:cs="Roboto Bk"/>
        <w:sz w:val="20"/>
        <w:szCs w:val="4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7000C8F" wp14:editId="62D2C752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1495425" cy="381000"/>
          <wp:effectExtent l="0" t="0" r="9525" b="0"/>
          <wp:wrapNone/>
          <wp:docPr id="8" name="Image 8" descr="Nos Logos - Université Côte d&amp;#39;Az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2" descr="Nos Logos - Université Côte d&amp;#39;Azur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8466E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91174"/>
    <w:multiLevelType w:val="hybridMultilevel"/>
    <w:tmpl w:val="A3A2F5B0"/>
    <w:lvl w:ilvl="0" w:tplc="225A1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E6B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09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726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24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E5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6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EE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6E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DD3460"/>
    <w:multiLevelType w:val="hybridMultilevel"/>
    <w:tmpl w:val="01E4F570"/>
    <w:lvl w:ilvl="0" w:tplc="0BF64C2C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4C5332"/>
    <w:multiLevelType w:val="hybridMultilevel"/>
    <w:tmpl w:val="853E1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D65C7"/>
    <w:multiLevelType w:val="hybridMultilevel"/>
    <w:tmpl w:val="A9EA2AD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941E0"/>
    <w:multiLevelType w:val="hybridMultilevel"/>
    <w:tmpl w:val="4686D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910"/>
    <w:multiLevelType w:val="hybridMultilevel"/>
    <w:tmpl w:val="497C9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154"/>
    <w:multiLevelType w:val="hybridMultilevel"/>
    <w:tmpl w:val="CDD87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BF8"/>
    <w:multiLevelType w:val="hybridMultilevel"/>
    <w:tmpl w:val="1BC49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D18"/>
    <w:multiLevelType w:val="hybridMultilevel"/>
    <w:tmpl w:val="031C9678"/>
    <w:lvl w:ilvl="0" w:tplc="16BA3B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0F"/>
    <w:multiLevelType w:val="hybridMultilevel"/>
    <w:tmpl w:val="D10A2702"/>
    <w:lvl w:ilvl="0" w:tplc="C8FA925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209E"/>
    <w:multiLevelType w:val="hybridMultilevel"/>
    <w:tmpl w:val="F0B6F63A"/>
    <w:lvl w:ilvl="0" w:tplc="B406D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CD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20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6A4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8D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887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F63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C5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CF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5233EA"/>
    <w:multiLevelType w:val="hybridMultilevel"/>
    <w:tmpl w:val="C98A4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E27E9"/>
    <w:multiLevelType w:val="multilevel"/>
    <w:tmpl w:val="FA4E4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0B4506"/>
    <w:multiLevelType w:val="hybridMultilevel"/>
    <w:tmpl w:val="4808E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6652"/>
    <w:multiLevelType w:val="hybridMultilevel"/>
    <w:tmpl w:val="59349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B6242"/>
    <w:multiLevelType w:val="hybridMultilevel"/>
    <w:tmpl w:val="B3183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30FFF"/>
    <w:multiLevelType w:val="hybridMultilevel"/>
    <w:tmpl w:val="A5D0C41E"/>
    <w:lvl w:ilvl="0" w:tplc="3A868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2F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C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6EE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E7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AB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DEE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0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6C7BFD"/>
    <w:multiLevelType w:val="hybridMultilevel"/>
    <w:tmpl w:val="F0825AE0"/>
    <w:lvl w:ilvl="0" w:tplc="CA3CE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29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6A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7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0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6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EF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EE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4F04AE"/>
    <w:multiLevelType w:val="hybridMultilevel"/>
    <w:tmpl w:val="52FE2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6079"/>
    <w:multiLevelType w:val="hybridMultilevel"/>
    <w:tmpl w:val="A78E7668"/>
    <w:lvl w:ilvl="0" w:tplc="04BAA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A6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66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22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CC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83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CB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EC4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8D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A70DFA"/>
    <w:multiLevelType w:val="hybridMultilevel"/>
    <w:tmpl w:val="AD7CFA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57EAA"/>
    <w:multiLevelType w:val="hybridMultilevel"/>
    <w:tmpl w:val="44CCD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1590F"/>
    <w:multiLevelType w:val="hybridMultilevel"/>
    <w:tmpl w:val="CC845AB4"/>
    <w:lvl w:ilvl="0" w:tplc="13D42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54E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6A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44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22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4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03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E0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EA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98D5F9C"/>
    <w:multiLevelType w:val="hybridMultilevel"/>
    <w:tmpl w:val="112E535C"/>
    <w:lvl w:ilvl="0" w:tplc="34308DFA">
      <w:start w:val="5"/>
      <w:numFmt w:val="decimal"/>
      <w:lvlText w:val="%1."/>
      <w:lvlJc w:val="left"/>
      <w:pPr>
        <w:ind w:left="720" w:hanging="360"/>
      </w:pPr>
      <w:rPr>
        <w:rFonts w:cs="Trebuchet MS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D32DD"/>
    <w:multiLevelType w:val="hybridMultilevel"/>
    <w:tmpl w:val="E814EE26"/>
    <w:lvl w:ilvl="0" w:tplc="0BF64C2C">
      <w:start w:val="1"/>
      <w:numFmt w:val="bullet"/>
      <w:lvlText w:val="-"/>
      <w:lvlJc w:val="left"/>
      <w:pPr>
        <w:ind w:left="532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26" w15:restartNumberingAfterBreak="0">
    <w:nsid w:val="535B007C"/>
    <w:multiLevelType w:val="hybridMultilevel"/>
    <w:tmpl w:val="A7E6C9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5F86"/>
    <w:multiLevelType w:val="hybridMultilevel"/>
    <w:tmpl w:val="35DA7B8A"/>
    <w:lvl w:ilvl="0" w:tplc="07CC99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5C33"/>
    <w:multiLevelType w:val="hybridMultilevel"/>
    <w:tmpl w:val="D3305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91B5A"/>
    <w:multiLevelType w:val="hybridMultilevel"/>
    <w:tmpl w:val="E258E7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331ECE"/>
    <w:multiLevelType w:val="hybridMultilevel"/>
    <w:tmpl w:val="4EB854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568A3"/>
    <w:multiLevelType w:val="hybridMultilevel"/>
    <w:tmpl w:val="002AC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47A68"/>
    <w:multiLevelType w:val="hybridMultilevel"/>
    <w:tmpl w:val="4768CB00"/>
    <w:lvl w:ilvl="0" w:tplc="7BFCEB24">
      <w:start w:val="3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AB3809"/>
    <w:multiLevelType w:val="hybridMultilevel"/>
    <w:tmpl w:val="1BE459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E5DEA"/>
    <w:multiLevelType w:val="hybridMultilevel"/>
    <w:tmpl w:val="2D56B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5060F"/>
    <w:multiLevelType w:val="hybridMultilevel"/>
    <w:tmpl w:val="AC6C5DC6"/>
    <w:lvl w:ilvl="0" w:tplc="D39C91E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01462">
    <w:abstractNumId w:val="4"/>
  </w:num>
  <w:num w:numId="2" w16cid:durableId="1351495007">
    <w:abstractNumId w:val="30"/>
  </w:num>
  <w:num w:numId="3" w16cid:durableId="312874701">
    <w:abstractNumId w:val="22"/>
  </w:num>
  <w:num w:numId="4" w16cid:durableId="298614119">
    <w:abstractNumId w:val="12"/>
  </w:num>
  <w:num w:numId="5" w16cid:durableId="613485385">
    <w:abstractNumId w:val="33"/>
  </w:num>
  <w:num w:numId="6" w16cid:durableId="1025013092">
    <w:abstractNumId w:val="6"/>
  </w:num>
  <w:num w:numId="7" w16cid:durableId="1721830277">
    <w:abstractNumId w:val="15"/>
  </w:num>
  <w:num w:numId="8" w16cid:durableId="1343319176">
    <w:abstractNumId w:val="29"/>
  </w:num>
  <w:num w:numId="9" w16cid:durableId="1634361557">
    <w:abstractNumId w:val="14"/>
  </w:num>
  <w:num w:numId="10" w16cid:durableId="1066683586">
    <w:abstractNumId w:val="5"/>
  </w:num>
  <w:num w:numId="11" w16cid:durableId="1987666670">
    <w:abstractNumId w:val="27"/>
  </w:num>
  <w:num w:numId="12" w16cid:durableId="1288509359">
    <w:abstractNumId w:val="35"/>
  </w:num>
  <w:num w:numId="13" w16cid:durableId="274295018">
    <w:abstractNumId w:val="32"/>
  </w:num>
  <w:num w:numId="14" w16cid:durableId="1454013536">
    <w:abstractNumId w:val="10"/>
  </w:num>
  <w:num w:numId="15" w16cid:durableId="2146046546">
    <w:abstractNumId w:val="13"/>
  </w:num>
  <w:num w:numId="16" w16cid:durableId="1149051427">
    <w:abstractNumId w:val="26"/>
  </w:num>
  <w:num w:numId="17" w16cid:durableId="333842320">
    <w:abstractNumId w:val="21"/>
  </w:num>
  <w:num w:numId="18" w16cid:durableId="1464620110">
    <w:abstractNumId w:val="7"/>
  </w:num>
  <w:num w:numId="19" w16cid:durableId="1216359701">
    <w:abstractNumId w:val="28"/>
  </w:num>
  <w:num w:numId="20" w16cid:durableId="684138804">
    <w:abstractNumId w:val="2"/>
  </w:num>
  <w:num w:numId="21" w16cid:durableId="1157454750">
    <w:abstractNumId w:val="25"/>
  </w:num>
  <w:num w:numId="22" w16cid:durableId="1688557618">
    <w:abstractNumId w:val="9"/>
  </w:num>
  <w:num w:numId="23" w16cid:durableId="1892644330">
    <w:abstractNumId w:val="0"/>
  </w:num>
  <w:num w:numId="24" w16cid:durableId="1212186042">
    <w:abstractNumId w:val="19"/>
  </w:num>
  <w:num w:numId="25" w16cid:durableId="1161654515">
    <w:abstractNumId w:val="34"/>
  </w:num>
  <w:num w:numId="26" w16cid:durableId="1802728958">
    <w:abstractNumId w:val="8"/>
  </w:num>
  <w:num w:numId="27" w16cid:durableId="1105151874">
    <w:abstractNumId w:val="31"/>
  </w:num>
  <w:num w:numId="28" w16cid:durableId="1724332696">
    <w:abstractNumId w:val="24"/>
  </w:num>
  <w:num w:numId="29" w16cid:durableId="1972856949">
    <w:abstractNumId w:val="23"/>
  </w:num>
  <w:num w:numId="30" w16cid:durableId="1108965109">
    <w:abstractNumId w:val="18"/>
  </w:num>
  <w:num w:numId="31" w16cid:durableId="1639457114">
    <w:abstractNumId w:val="17"/>
  </w:num>
  <w:num w:numId="32" w16cid:durableId="1168977991">
    <w:abstractNumId w:val="20"/>
  </w:num>
  <w:num w:numId="33" w16cid:durableId="1834686292">
    <w:abstractNumId w:val="1"/>
  </w:num>
  <w:num w:numId="34" w16cid:durableId="1662544720">
    <w:abstractNumId w:val="11"/>
  </w:num>
  <w:num w:numId="35" w16cid:durableId="1749644033">
    <w:abstractNumId w:val="16"/>
  </w:num>
  <w:num w:numId="36" w16cid:durableId="831411768">
    <w:abstractNumId w:val="3"/>
  </w:num>
  <w:num w:numId="37" w16cid:durableId="1645232214">
    <w:abstractNumId w:val="0"/>
  </w:num>
  <w:num w:numId="38" w16cid:durableId="274215505">
    <w:abstractNumId w:val="0"/>
  </w:num>
  <w:num w:numId="39" w16cid:durableId="1703244893">
    <w:abstractNumId w:val="0"/>
  </w:num>
  <w:num w:numId="40" w16cid:durableId="140930373">
    <w:abstractNumId w:val="0"/>
  </w:num>
  <w:num w:numId="41" w16cid:durableId="589970578">
    <w:abstractNumId w:val="0"/>
  </w:num>
  <w:num w:numId="42" w16cid:durableId="11431628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rina Loufrani">
    <w15:presenceInfo w15:providerId="AD" w15:userId="S::Sabrina.LOUFRANI@unice.fr::b08a19b9-0f46-4d8f-9e08-1fa079298ef6"/>
  </w15:person>
  <w15:person w15:author="Marianne Fuchs">
    <w15:presenceInfo w15:providerId="AD" w15:userId="S::Marianne.FUCHS@unice.fr::b9ee8b18-16bf-4a3a-b2fc-1bf2e5dedb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5B"/>
    <w:rsid w:val="000006F3"/>
    <w:rsid w:val="0000752E"/>
    <w:rsid w:val="00031EB1"/>
    <w:rsid w:val="00033107"/>
    <w:rsid w:val="00036306"/>
    <w:rsid w:val="0003675D"/>
    <w:rsid w:val="00036D9B"/>
    <w:rsid w:val="00044ACA"/>
    <w:rsid w:val="0004604F"/>
    <w:rsid w:val="00080093"/>
    <w:rsid w:val="000869A4"/>
    <w:rsid w:val="000A7B3C"/>
    <w:rsid w:val="000B5B86"/>
    <w:rsid w:val="000C0537"/>
    <w:rsid w:val="000D3221"/>
    <w:rsid w:val="000D73ED"/>
    <w:rsid w:val="0010138F"/>
    <w:rsid w:val="00103651"/>
    <w:rsid w:val="001076CA"/>
    <w:rsid w:val="00112381"/>
    <w:rsid w:val="001136F6"/>
    <w:rsid w:val="001172F3"/>
    <w:rsid w:val="00121E96"/>
    <w:rsid w:val="00124441"/>
    <w:rsid w:val="00125E86"/>
    <w:rsid w:val="00137EB8"/>
    <w:rsid w:val="001426F7"/>
    <w:rsid w:val="001515F5"/>
    <w:rsid w:val="00154067"/>
    <w:rsid w:val="001712BE"/>
    <w:rsid w:val="0018421E"/>
    <w:rsid w:val="00185198"/>
    <w:rsid w:val="00185353"/>
    <w:rsid w:val="0018770F"/>
    <w:rsid w:val="001960DE"/>
    <w:rsid w:val="001B4B43"/>
    <w:rsid w:val="001C4688"/>
    <w:rsid w:val="001C6B1E"/>
    <w:rsid w:val="001D27E0"/>
    <w:rsid w:val="001E04D0"/>
    <w:rsid w:val="001E260D"/>
    <w:rsid w:val="001E6501"/>
    <w:rsid w:val="001F24EB"/>
    <w:rsid w:val="001F392D"/>
    <w:rsid w:val="00204A15"/>
    <w:rsid w:val="00212328"/>
    <w:rsid w:val="00213A6E"/>
    <w:rsid w:val="0021724A"/>
    <w:rsid w:val="00224B0E"/>
    <w:rsid w:val="00226C8D"/>
    <w:rsid w:val="00247D1C"/>
    <w:rsid w:val="00256D77"/>
    <w:rsid w:val="00267235"/>
    <w:rsid w:val="00271325"/>
    <w:rsid w:val="00284960"/>
    <w:rsid w:val="00284E80"/>
    <w:rsid w:val="00287656"/>
    <w:rsid w:val="002A6592"/>
    <w:rsid w:val="002C494C"/>
    <w:rsid w:val="002E791C"/>
    <w:rsid w:val="002F4F78"/>
    <w:rsid w:val="003060FC"/>
    <w:rsid w:val="003101F2"/>
    <w:rsid w:val="00310CBC"/>
    <w:rsid w:val="003112BF"/>
    <w:rsid w:val="003138CA"/>
    <w:rsid w:val="00322E1C"/>
    <w:rsid w:val="003255B3"/>
    <w:rsid w:val="00357D33"/>
    <w:rsid w:val="003726B2"/>
    <w:rsid w:val="00372F77"/>
    <w:rsid w:val="0037565E"/>
    <w:rsid w:val="00376EF9"/>
    <w:rsid w:val="00380959"/>
    <w:rsid w:val="003843A0"/>
    <w:rsid w:val="003957D5"/>
    <w:rsid w:val="003A24B0"/>
    <w:rsid w:val="003A51FC"/>
    <w:rsid w:val="003B33E1"/>
    <w:rsid w:val="003C0B00"/>
    <w:rsid w:val="003C7341"/>
    <w:rsid w:val="003D0015"/>
    <w:rsid w:val="003D4D13"/>
    <w:rsid w:val="003D70F0"/>
    <w:rsid w:val="003E18DD"/>
    <w:rsid w:val="003E678F"/>
    <w:rsid w:val="003E78BE"/>
    <w:rsid w:val="003F4E30"/>
    <w:rsid w:val="003F59C7"/>
    <w:rsid w:val="00412FB2"/>
    <w:rsid w:val="004166EC"/>
    <w:rsid w:val="0041718A"/>
    <w:rsid w:val="00440837"/>
    <w:rsid w:val="004419AC"/>
    <w:rsid w:val="00452651"/>
    <w:rsid w:val="0046446D"/>
    <w:rsid w:val="0048181A"/>
    <w:rsid w:val="00487674"/>
    <w:rsid w:val="00487746"/>
    <w:rsid w:val="0049457D"/>
    <w:rsid w:val="00497453"/>
    <w:rsid w:val="004A0179"/>
    <w:rsid w:val="004B6163"/>
    <w:rsid w:val="004C0AC9"/>
    <w:rsid w:val="004C2585"/>
    <w:rsid w:val="004C27C6"/>
    <w:rsid w:val="004C6943"/>
    <w:rsid w:val="004C708D"/>
    <w:rsid w:val="004C7578"/>
    <w:rsid w:val="004D2DBF"/>
    <w:rsid w:val="004E1BBF"/>
    <w:rsid w:val="004E55E0"/>
    <w:rsid w:val="004F0CBC"/>
    <w:rsid w:val="004F161F"/>
    <w:rsid w:val="00506C32"/>
    <w:rsid w:val="00527D6F"/>
    <w:rsid w:val="00532819"/>
    <w:rsid w:val="00540DD7"/>
    <w:rsid w:val="00550D1F"/>
    <w:rsid w:val="0055247D"/>
    <w:rsid w:val="0055386B"/>
    <w:rsid w:val="0055775B"/>
    <w:rsid w:val="00563974"/>
    <w:rsid w:val="005642D9"/>
    <w:rsid w:val="00566EE1"/>
    <w:rsid w:val="00572030"/>
    <w:rsid w:val="005868AD"/>
    <w:rsid w:val="005A133E"/>
    <w:rsid w:val="005B2E33"/>
    <w:rsid w:val="005B4380"/>
    <w:rsid w:val="005B7CFA"/>
    <w:rsid w:val="005C01EB"/>
    <w:rsid w:val="005C747C"/>
    <w:rsid w:val="005E0277"/>
    <w:rsid w:val="005E6C3D"/>
    <w:rsid w:val="005F64B6"/>
    <w:rsid w:val="0061290A"/>
    <w:rsid w:val="0061312A"/>
    <w:rsid w:val="00613D87"/>
    <w:rsid w:val="00656455"/>
    <w:rsid w:val="00664885"/>
    <w:rsid w:val="00665F32"/>
    <w:rsid w:val="00666430"/>
    <w:rsid w:val="0067679F"/>
    <w:rsid w:val="00681A90"/>
    <w:rsid w:val="006953D9"/>
    <w:rsid w:val="006979DB"/>
    <w:rsid w:val="006A1F87"/>
    <w:rsid w:val="006B2605"/>
    <w:rsid w:val="006C2968"/>
    <w:rsid w:val="006D40AB"/>
    <w:rsid w:val="006D4464"/>
    <w:rsid w:val="006E01EA"/>
    <w:rsid w:val="006E32D9"/>
    <w:rsid w:val="006F172E"/>
    <w:rsid w:val="007045D2"/>
    <w:rsid w:val="00717059"/>
    <w:rsid w:val="0072091F"/>
    <w:rsid w:val="00730D48"/>
    <w:rsid w:val="00732CF3"/>
    <w:rsid w:val="00732F26"/>
    <w:rsid w:val="007353CA"/>
    <w:rsid w:val="00737624"/>
    <w:rsid w:val="00742C6A"/>
    <w:rsid w:val="0077217C"/>
    <w:rsid w:val="00785E2C"/>
    <w:rsid w:val="00792A8E"/>
    <w:rsid w:val="007A51AC"/>
    <w:rsid w:val="007A7115"/>
    <w:rsid w:val="007B3FCB"/>
    <w:rsid w:val="007B4C02"/>
    <w:rsid w:val="007B4F74"/>
    <w:rsid w:val="007C0866"/>
    <w:rsid w:val="007C31BC"/>
    <w:rsid w:val="007D24F1"/>
    <w:rsid w:val="007D62DC"/>
    <w:rsid w:val="007E7124"/>
    <w:rsid w:val="007E777E"/>
    <w:rsid w:val="007F2A89"/>
    <w:rsid w:val="00814D25"/>
    <w:rsid w:val="00821786"/>
    <w:rsid w:val="008518E6"/>
    <w:rsid w:val="00856A2A"/>
    <w:rsid w:val="0087329A"/>
    <w:rsid w:val="008733DA"/>
    <w:rsid w:val="008855DA"/>
    <w:rsid w:val="008858CB"/>
    <w:rsid w:val="00886E07"/>
    <w:rsid w:val="0089735A"/>
    <w:rsid w:val="008A1981"/>
    <w:rsid w:val="008B5103"/>
    <w:rsid w:val="008B67E2"/>
    <w:rsid w:val="008B7927"/>
    <w:rsid w:val="008C2C9D"/>
    <w:rsid w:val="008C59E2"/>
    <w:rsid w:val="008C7DD4"/>
    <w:rsid w:val="008D030D"/>
    <w:rsid w:val="008D754D"/>
    <w:rsid w:val="008E4877"/>
    <w:rsid w:val="009220A3"/>
    <w:rsid w:val="00937A2F"/>
    <w:rsid w:val="00942028"/>
    <w:rsid w:val="009470D3"/>
    <w:rsid w:val="009471DE"/>
    <w:rsid w:val="00954917"/>
    <w:rsid w:val="0095786B"/>
    <w:rsid w:val="00976611"/>
    <w:rsid w:val="009842D9"/>
    <w:rsid w:val="00990321"/>
    <w:rsid w:val="00997587"/>
    <w:rsid w:val="009A089D"/>
    <w:rsid w:val="009C2529"/>
    <w:rsid w:val="009E2D0C"/>
    <w:rsid w:val="009E6D5F"/>
    <w:rsid w:val="009F1E7D"/>
    <w:rsid w:val="009F2E6C"/>
    <w:rsid w:val="00A01F15"/>
    <w:rsid w:val="00A14FAC"/>
    <w:rsid w:val="00A20C93"/>
    <w:rsid w:val="00A54347"/>
    <w:rsid w:val="00A5436E"/>
    <w:rsid w:val="00A6595C"/>
    <w:rsid w:val="00A65995"/>
    <w:rsid w:val="00A96519"/>
    <w:rsid w:val="00AA532F"/>
    <w:rsid w:val="00AA6754"/>
    <w:rsid w:val="00AB2E9B"/>
    <w:rsid w:val="00AC1247"/>
    <w:rsid w:val="00AC2A3F"/>
    <w:rsid w:val="00AE56D6"/>
    <w:rsid w:val="00B10BC9"/>
    <w:rsid w:val="00B154B3"/>
    <w:rsid w:val="00B166B7"/>
    <w:rsid w:val="00B26A5B"/>
    <w:rsid w:val="00B30B75"/>
    <w:rsid w:val="00B4777A"/>
    <w:rsid w:val="00B51D4E"/>
    <w:rsid w:val="00B61B00"/>
    <w:rsid w:val="00B73D0B"/>
    <w:rsid w:val="00B77E82"/>
    <w:rsid w:val="00B80C29"/>
    <w:rsid w:val="00B82545"/>
    <w:rsid w:val="00BA0146"/>
    <w:rsid w:val="00BA49FD"/>
    <w:rsid w:val="00BB0678"/>
    <w:rsid w:val="00BB0C99"/>
    <w:rsid w:val="00BC1F21"/>
    <w:rsid w:val="00BD028C"/>
    <w:rsid w:val="00BE69F4"/>
    <w:rsid w:val="00BE6BBB"/>
    <w:rsid w:val="00C07B3A"/>
    <w:rsid w:val="00C21163"/>
    <w:rsid w:val="00C21D86"/>
    <w:rsid w:val="00C31CC0"/>
    <w:rsid w:val="00C32036"/>
    <w:rsid w:val="00C47761"/>
    <w:rsid w:val="00C47DE5"/>
    <w:rsid w:val="00C51BB8"/>
    <w:rsid w:val="00C6445F"/>
    <w:rsid w:val="00C80A93"/>
    <w:rsid w:val="00C8337E"/>
    <w:rsid w:val="00CD79A1"/>
    <w:rsid w:val="00D03398"/>
    <w:rsid w:val="00D042A0"/>
    <w:rsid w:val="00D1208D"/>
    <w:rsid w:val="00D12AE6"/>
    <w:rsid w:val="00D33B46"/>
    <w:rsid w:val="00D456DA"/>
    <w:rsid w:val="00D51064"/>
    <w:rsid w:val="00D51199"/>
    <w:rsid w:val="00D57423"/>
    <w:rsid w:val="00D733ED"/>
    <w:rsid w:val="00D77B29"/>
    <w:rsid w:val="00D85BBB"/>
    <w:rsid w:val="00D90B3B"/>
    <w:rsid w:val="00D9632B"/>
    <w:rsid w:val="00D96E44"/>
    <w:rsid w:val="00DB2C43"/>
    <w:rsid w:val="00DB33DF"/>
    <w:rsid w:val="00DB4A44"/>
    <w:rsid w:val="00DB7D4B"/>
    <w:rsid w:val="00DB7F0E"/>
    <w:rsid w:val="00DE1898"/>
    <w:rsid w:val="00DF2800"/>
    <w:rsid w:val="00DF6C21"/>
    <w:rsid w:val="00E0373C"/>
    <w:rsid w:val="00E15ED8"/>
    <w:rsid w:val="00E17E96"/>
    <w:rsid w:val="00E24FF1"/>
    <w:rsid w:val="00E35487"/>
    <w:rsid w:val="00E40FE1"/>
    <w:rsid w:val="00E41C5B"/>
    <w:rsid w:val="00E502BC"/>
    <w:rsid w:val="00E51FF6"/>
    <w:rsid w:val="00E53FEB"/>
    <w:rsid w:val="00E54E62"/>
    <w:rsid w:val="00E57135"/>
    <w:rsid w:val="00E61951"/>
    <w:rsid w:val="00E65417"/>
    <w:rsid w:val="00E7029E"/>
    <w:rsid w:val="00E876B6"/>
    <w:rsid w:val="00E93088"/>
    <w:rsid w:val="00EA277D"/>
    <w:rsid w:val="00EA2EA3"/>
    <w:rsid w:val="00EA3B20"/>
    <w:rsid w:val="00EB1EA2"/>
    <w:rsid w:val="00ED42F4"/>
    <w:rsid w:val="00EE73C2"/>
    <w:rsid w:val="00EF1B95"/>
    <w:rsid w:val="00F00951"/>
    <w:rsid w:val="00F038AD"/>
    <w:rsid w:val="00F05B0F"/>
    <w:rsid w:val="00F061A5"/>
    <w:rsid w:val="00F26871"/>
    <w:rsid w:val="00F3539D"/>
    <w:rsid w:val="00F42FDD"/>
    <w:rsid w:val="00F53FFE"/>
    <w:rsid w:val="00F707B1"/>
    <w:rsid w:val="00F81B0D"/>
    <w:rsid w:val="00FA0D87"/>
    <w:rsid w:val="00FA54AD"/>
    <w:rsid w:val="00FD19AB"/>
    <w:rsid w:val="00FE3EBE"/>
    <w:rsid w:val="00FE4479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A4EE"/>
  <w15:docId w15:val="{AEFFEFAB-8134-4C9A-AAB9-943F6F4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7D"/>
  </w:style>
  <w:style w:type="paragraph" w:styleId="Titre1">
    <w:name w:val="heading 1"/>
    <w:basedOn w:val="Normal"/>
    <w:next w:val="Normal"/>
    <w:link w:val="Titre1Car"/>
    <w:uiPriority w:val="9"/>
    <w:qFormat/>
    <w:rsid w:val="00A6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775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5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775B"/>
  </w:style>
  <w:style w:type="paragraph" w:styleId="En-tte">
    <w:name w:val="header"/>
    <w:basedOn w:val="Normal"/>
    <w:link w:val="En-tteCar"/>
    <w:uiPriority w:val="99"/>
    <w:unhideWhenUsed/>
    <w:rsid w:val="0055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775B"/>
  </w:style>
  <w:style w:type="paragraph" w:styleId="Textedebulles">
    <w:name w:val="Balloon Text"/>
    <w:basedOn w:val="Normal"/>
    <w:link w:val="TextedebullesCar"/>
    <w:uiPriority w:val="99"/>
    <w:semiHidden/>
    <w:unhideWhenUsed/>
    <w:rsid w:val="0055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75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unhideWhenUsed/>
    <w:rsid w:val="00EB1E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1EA2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EB1EA2"/>
    <w:rPr>
      <w:vertAlign w:val="superscript"/>
    </w:rPr>
  </w:style>
  <w:style w:type="table" w:styleId="Grilledutableau">
    <w:name w:val="Table Grid"/>
    <w:basedOn w:val="TableauNormal"/>
    <w:uiPriority w:val="59"/>
    <w:rsid w:val="00D0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65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65995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65995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A65995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A65995"/>
    <w:pPr>
      <w:spacing w:after="100"/>
      <w:ind w:left="440"/>
    </w:pPr>
    <w:rPr>
      <w:rFonts w:eastAsiaTheme="minorEastAsia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25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6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36D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E4479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707B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707B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707B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4604F"/>
    <w:rPr>
      <w:color w:val="800080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412FB2"/>
    <w:pPr>
      <w:numPr>
        <w:numId w:val="23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80959"/>
    <w:rPr>
      <w:sz w:val="1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F26871"/>
  </w:style>
  <w:style w:type="paragraph" w:styleId="Commentaire">
    <w:name w:val="annotation text"/>
    <w:basedOn w:val="Normal"/>
    <w:link w:val="CommentaireCar"/>
    <w:uiPriority w:val="99"/>
    <w:semiHidden/>
    <w:unhideWhenUsed/>
    <w:rsid w:val="00785E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5E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5E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5E2C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AA532F"/>
    <w:rPr>
      <w:color w:val="808080"/>
    </w:rPr>
  </w:style>
  <w:style w:type="paragraph" w:styleId="Rvision">
    <w:name w:val="Revision"/>
    <w:hidden/>
    <w:uiPriority w:val="99"/>
    <w:semiHidden/>
    <w:rsid w:val="00E93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A410B-FB5C-429A-86AF-430590CCCF32}"/>
      </w:docPartPr>
      <w:docPartBody>
        <w:p w:rsidR="00955801" w:rsidRDefault="004D25C4">
          <w:r w:rsidRPr="003D5C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AD58B-C6F2-4F18-90CB-DA304B658FB7}"/>
      </w:docPartPr>
      <w:docPartBody>
        <w:p w:rsidR="00955801" w:rsidRDefault="004D25C4">
          <w:r w:rsidRPr="003D5C7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k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C4"/>
    <w:rsid w:val="00121E96"/>
    <w:rsid w:val="0039768B"/>
    <w:rsid w:val="004C6943"/>
    <w:rsid w:val="004D25C4"/>
    <w:rsid w:val="00522123"/>
    <w:rsid w:val="005E0277"/>
    <w:rsid w:val="007C0866"/>
    <w:rsid w:val="007F2A89"/>
    <w:rsid w:val="00955801"/>
    <w:rsid w:val="00C879A4"/>
    <w:rsid w:val="00F40D36"/>
    <w:rsid w:val="00F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25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78B4A159EEC46A064B91F646487A8" ma:contentTypeVersion="16" ma:contentTypeDescription="Crée un document." ma:contentTypeScope="" ma:versionID="3d298f2ee8b1bb187f160de91f313f0c">
  <xsd:schema xmlns:xsd="http://www.w3.org/2001/XMLSchema" xmlns:xs="http://www.w3.org/2001/XMLSchema" xmlns:p="http://schemas.microsoft.com/office/2006/metadata/properties" xmlns:ns3="656d9432-cfd6-41ef-b081-b0002548ccce" xmlns:ns4="55c6c212-3e93-4484-a503-ca0126675840" targetNamespace="http://schemas.microsoft.com/office/2006/metadata/properties" ma:root="true" ma:fieldsID="eb4b6806f987203e57ce3c0d477bff5e" ns3:_="" ns4:_="">
    <xsd:import namespace="656d9432-cfd6-41ef-b081-b0002548ccce"/>
    <xsd:import namespace="55c6c212-3e93-4484-a503-ca01266758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9432-cfd6-41ef-b081-b0002548c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c212-3e93-4484-a503-ca012667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c6c212-3e93-4484-a503-ca0126675840" xsi:nil="true"/>
  </documentManagement>
</p:properties>
</file>

<file path=customXml/itemProps1.xml><?xml version="1.0" encoding="utf-8"?>
<ds:datastoreItem xmlns:ds="http://schemas.openxmlformats.org/officeDocument/2006/customXml" ds:itemID="{B23F375B-D7F9-4BD3-A8A4-5419F582D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1117A-AFD8-48C5-9B1B-CDA5F3CB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7F474-08C1-4E63-B4D2-6FAE0792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d9432-cfd6-41ef-b081-b0002548ccce"/>
    <ds:schemaRef ds:uri="55c6c212-3e93-4484-a503-ca012667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F89CF-8F81-4BE2-A12A-1D5741712A9C}">
  <ds:schemaRefs>
    <ds:schemaRef ds:uri="http://schemas.microsoft.com/office/2006/metadata/properties"/>
    <ds:schemaRef ds:uri="http://schemas.microsoft.com/office/infopath/2007/PartnerControls"/>
    <ds:schemaRef ds:uri="55c6c212-3e93-4484-a503-ca0126675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Girault Sindy</dc:creator>
  <cp:lastModifiedBy>Marianne Fuchs</cp:lastModifiedBy>
  <cp:revision>2</cp:revision>
  <cp:lastPrinted>2021-06-16T16:01:00Z</cp:lastPrinted>
  <dcterms:created xsi:type="dcterms:W3CDTF">2026-03-27T15:56:00Z</dcterms:created>
  <dcterms:modified xsi:type="dcterms:W3CDTF">2026-03-27T15:56:00Z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0x0101005A778B4A159EEC46A064B91F646487A8</vt:lpwstr>
  </property>
</Properties>
</file>